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4A8C28" w14:textId="77777777" w:rsidR="003B2E5A" w:rsidRDefault="004E0E82">
      <w:pPr>
        <w:spacing w:line="276" w:lineRule="auto"/>
        <w:jc w:val="center"/>
        <w:rPr>
          <w:b/>
          <w:sz w:val="36"/>
          <w:szCs w:val="36"/>
        </w:rPr>
      </w:pPr>
      <w:bookmarkStart w:id="0" w:name="_GoBack"/>
      <w:bookmarkEnd w:id="0"/>
      <w:r>
        <w:rPr>
          <w:b/>
          <w:sz w:val="36"/>
          <w:szCs w:val="36"/>
        </w:rPr>
        <w:t>PERFORM INTERMIDATE MEETING</w:t>
      </w:r>
    </w:p>
    <w:p w14:paraId="05EFBDBD" w14:textId="77777777" w:rsidR="003B2E5A" w:rsidRDefault="004E0E82">
      <w:pPr>
        <w:spacing w:line="276" w:lineRule="auto"/>
        <w:jc w:val="center"/>
        <w:rPr>
          <w:b/>
          <w:sz w:val="36"/>
          <w:szCs w:val="36"/>
        </w:rPr>
      </w:pPr>
      <w:r>
        <w:rPr>
          <w:b/>
          <w:sz w:val="36"/>
          <w:szCs w:val="36"/>
        </w:rPr>
        <w:t>Bristol, April 10th-12th</w:t>
      </w:r>
    </w:p>
    <w:p w14:paraId="594EC204" w14:textId="77777777" w:rsidR="003B2E5A" w:rsidRDefault="003B2E5A">
      <w:pPr>
        <w:spacing w:line="276" w:lineRule="auto"/>
        <w:jc w:val="center"/>
        <w:rPr>
          <w:sz w:val="36"/>
          <w:szCs w:val="36"/>
        </w:rPr>
      </w:pPr>
    </w:p>
    <w:p w14:paraId="3D7602CC" w14:textId="77777777" w:rsidR="003B2E5A" w:rsidRDefault="004E0E82">
      <w:pPr>
        <w:spacing w:line="276" w:lineRule="auto"/>
        <w:jc w:val="center"/>
      </w:pPr>
      <w:r>
        <w:rPr>
          <w:i/>
          <w:sz w:val="36"/>
          <w:szCs w:val="36"/>
        </w:rPr>
        <w:t xml:space="preserve">WP2 </w:t>
      </w:r>
      <w:commentRangeStart w:id="1"/>
      <w:r>
        <w:rPr>
          <w:i/>
          <w:sz w:val="36"/>
          <w:szCs w:val="36"/>
        </w:rPr>
        <w:t>MINUTES</w:t>
      </w:r>
      <w:commentRangeEnd w:id="1"/>
      <w:r>
        <w:commentReference w:id="1"/>
      </w:r>
    </w:p>
    <w:p w14:paraId="735622CC" w14:textId="77777777" w:rsidR="003B2E5A" w:rsidRDefault="003B2E5A">
      <w:pPr>
        <w:spacing w:line="276" w:lineRule="auto"/>
        <w:jc w:val="center"/>
        <w:rPr>
          <w:i/>
          <w:sz w:val="36"/>
          <w:szCs w:val="36"/>
        </w:rPr>
      </w:pPr>
    </w:p>
    <w:p w14:paraId="4A81F261" w14:textId="77777777" w:rsidR="003B2E5A" w:rsidRDefault="004E0E82">
      <w:pPr>
        <w:spacing w:line="276" w:lineRule="auto"/>
        <w:jc w:val="both"/>
      </w:pPr>
      <w:r>
        <w:rPr>
          <w:b/>
        </w:rPr>
        <w:t>Main Agreement</w:t>
      </w:r>
      <w:ins w:id="2" w:author="Isabel" w:date="2017-04-27T08:40:00Z">
        <w:r>
          <w:rPr>
            <w:b/>
          </w:rPr>
          <w:t>s</w:t>
        </w:r>
      </w:ins>
    </w:p>
    <w:p w14:paraId="763C6042" w14:textId="77777777" w:rsidR="003B2E5A" w:rsidRDefault="004E0E82">
      <w:pPr>
        <w:spacing w:line="276" w:lineRule="auto"/>
        <w:jc w:val="both"/>
      </w:pPr>
      <w:r>
        <w:t>-</w:t>
      </w:r>
      <w:r>
        <w:tab/>
        <w:t xml:space="preserve">TBVT agrees </w:t>
      </w:r>
      <w:commentRangeStart w:id="3"/>
      <w:r>
        <w:t xml:space="preserve">with CSC </w:t>
      </w:r>
      <w:commentRangeEnd w:id="3"/>
      <w:r>
        <w:commentReference w:id="3"/>
      </w:r>
      <w:r>
        <w:t xml:space="preserve">to change the development process (re-design of PW protocols) to include TRACES/AJA and SMS/UoB in a more collaborative and pro-active way for the second round of PW in Spain, France and UK. Therefore there will be a reallocation of responsibility between </w:t>
      </w:r>
      <w:r>
        <w:t>TBVT, TRACES</w:t>
      </w:r>
      <w:ins w:id="4" w:author="Livio Riboli-Sasco" w:date="2017-04-27T09:56:00Z">
        <w:r>
          <w:t>, AJA</w:t>
        </w:r>
      </w:ins>
      <w:r>
        <w:t xml:space="preserve"> and SMS.</w:t>
      </w:r>
    </w:p>
    <w:p w14:paraId="0545A8D5" w14:textId="77777777" w:rsidR="003B2E5A" w:rsidRDefault="004E0E82">
      <w:pPr>
        <w:spacing w:line="276" w:lineRule="auto"/>
        <w:jc w:val="both"/>
      </w:pPr>
      <w:r>
        <w:t>-</w:t>
      </w:r>
      <w:r>
        <w:tab/>
        <w:t>TBVT will provide an estimation of the budget associated to planned activities in Task 2.2 including all partners involved in WP2 by May 15th. With this information, if needed, reallocation of budget between and beyond WP2 will</w:t>
      </w:r>
      <w:r>
        <w:t xml:space="preserve"> be discussed by WP2 leader, SMS, UoB, TRACES and UOC. If an agreement is not achieved</w:t>
      </w:r>
      <w:ins w:id="5" w:author="Livio Riboli-Sasco" w:date="2017-04-27T09:57:00Z">
        <w:r>
          <w:t xml:space="preserve"> by May 31</w:t>
        </w:r>
        <w:r>
          <w:rPr>
            <w:vertAlign w:val="superscript"/>
          </w:rPr>
          <w:t>st</w:t>
        </w:r>
      </w:ins>
      <w:r>
        <w:t>, it will be discussed by the SC. If an agreement is not achieved, by the General Assembly.</w:t>
      </w:r>
    </w:p>
    <w:p w14:paraId="5C6AB9BC" w14:textId="77777777" w:rsidR="003B2E5A" w:rsidRDefault="004E0E82">
      <w:pPr>
        <w:spacing w:line="276" w:lineRule="auto"/>
        <w:jc w:val="both"/>
      </w:pPr>
      <w:r>
        <w:t>-</w:t>
      </w:r>
      <w:r>
        <w:tab/>
        <w:t xml:space="preserve">Agreed PW protocol deadlines: </w:t>
      </w:r>
      <w:r>
        <w:tab/>
        <w:t>15th Sept First draft (by CSC)</w:t>
      </w:r>
    </w:p>
    <w:p w14:paraId="056450A5" w14:textId="77777777" w:rsidR="003B2E5A" w:rsidRDefault="004E0E82">
      <w:pPr>
        <w:spacing w:line="276" w:lineRule="auto"/>
        <w:jc w:val="both"/>
      </w:pPr>
      <w:r>
        <w:tab/>
      </w:r>
      <w:r>
        <w:tab/>
      </w:r>
      <w:r>
        <w:tab/>
      </w:r>
      <w:r>
        <w:tab/>
      </w:r>
      <w:r>
        <w:tab/>
      </w:r>
      <w:r>
        <w:tab/>
        <w:t>15th-31th Oct Final protocol (by CSC)</w:t>
      </w:r>
    </w:p>
    <w:p w14:paraId="74767A44" w14:textId="77777777" w:rsidR="003B2E5A" w:rsidRDefault="003B2E5A">
      <w:pPr>
        <w:spacing w:line="276" w:lineRule="auto"/>
        <w:jc w:val="both"/>
        <w:rPr>
          <w:b/>
        </w:rPr>
      </w:pPr>
    </w:p>
    <w:p w14:paraId="003D88FB" w14:textId="77777777" w:rsidR="003B2E5A" w:rsidRDefault="004E0E82">
      <w:pPr>
        <w:spacing w:line="276" w:lineRule="auto"/>
        <w:jc w:val="both"/>
      </w:pPr>
      <w:r>
        <w:rPr>
          <w:b/>
        </w:rPr>
        <w:t xml:space="preserve">Participatory </w:t>
      </w:r>
      <w:ins w:id="6" w:author="Isabel" w:date="2017-04-27T08:41:00Z">
        <w:r>
          <w:rPr>
            <w:b/>
          </w:rPr>
          <w:t xml:space="preserve">Educational </w:t>
        </w:r>
      </w:ins>
      <w:r>
        <w:rPr>
          <w:b/>
        </w:rPr>
        <w:t>Process Reframe and Re-Design</w:t>
      </w:r>
    </w:p>
    <w:p w14:paraId="53BCA57A" w14:textId="77777777" w:rsidR="003B2E5A" w:rsidRDefault="004E0E82">
      <w:pPr>
        <w:spacing w:line="276" w:lineRule="auto"/>
        <w:jc w:val="both"/>
      </w:pPr>
      <w:r>
        <w:t>Participatory Process of Task 2.2 in the 2</w:t>
      </w:r>
      <w:r>
        <w:rPr>
          <w:vertAlign w:val="superscript"/>
        </w:rPr>
        <w:t>nd</w:t>
      </w:r>
      <w:r>
        <w:t xml:space="preserve"> round of implementation will be re-designed based on the inclusion of the process requirements, the learning out</w:t>
      </w:r>
      <w:r>
        <w:t xml:space="preserve">comes of Task 2.2 and the RRI core aspects of PERFORM project, transversally in all the process to successfully achieve the 4 specific objectives of task 2.2: </w:t>
      </w:r>
    </w:p>
    <w:p w14:paraId="07251E2E" w14:textId="77777777" w:rsidR="003B2E5A" w:rsidRDefault="004E0E82">
      <w:pPr>
        <w:numPr>
          <w:ilvl w:val="0"/>
          <w:numId w:val="4"/>
        </w:numPr>
        <w:spacing w:line="276" w:lineRule="auto"/>
        <w:ind w:hanging="360"/>
        <w:jc w:val="both"/>
      </w:pPr>
      <w:r>
        <w:t>To support students in the creation of performance-based science education and innovative activi</w:t>
      </w:r>
      <w:r>
        <w:t xml:space="preserve">ties (PERSEIAs) with the support of their teachers, ECRs and SciCom. </w:t>
      </w:r>
    </w:p>
    <w:p w14:paraId="360378F1" w14:textId="77777777" w:rsidR="003B2E5A" w:rsidRDefault="004E0E82">
      <w:pPr>
        <w:numPr>
          <w:ilvl w:val="0"/>
          <w:numId w:val="5"/>
        </w:numPr>
        <w:spacing w:line="276" w:lineRule="auto"/>
        <w:ind w:hanging="360"/>
        <w:jc w:val="both"/>
      </w:pPr>
      <w:r>
        <w:t>To show the human dimension of science and the values embedded in the Responsible Research and Innovation (RRI) approach</w:t>
      </w:r>
    </w:p>
    <w:p w14:paraId="3E43922A" w14:textId="77777777" w:rsidR="003B2E5A" w:rsidRDefault="004E0E82">
      <w:pPr>
        <w:numPr>
          <w:ilvl w:val="0"/>
          <w:numId w:val="5"/>
        </w:numPr>
        <w:spacing w:line="276" w:lineRule="auto"/>
        <w:ind w:hanging="360"/>
        <w:jc w:val="both"/>
      </w:pPr>
      <w:r>
        <w:t>To provide students with transversal competences they will need t</w:t>
      </w:r>
      <w:r>
        <w:t>o succeed in STEM careers or related jobs</w:t>
      </w:r>
    </w:p>
    <w:p w14:paraId="414B1C37" w14:textId="77777777" w:rsidR="003B2E5A" w:rsidRDefault="004E0E82">
      <w:pPr>
        <w:numPr>
          <w:ilvl w:val="0"/>
          <w:numId w:val="5"/>
        </w:numPr>
        <w:spacing w:line="276" w:lineRule="auto"/>
        <w:ind w:hanging="360"/>
        <w:jc w:val="both"/>
      </w:pPr>
      <w:r>
        <w:t xml:space="preserve">To create direct interaction between students, teachers, early career researchers (ECR) and professional science communicators (SciCom) </w:t>
      </w:r>
    </w:p>
    <w:p w14:paraId="79864457" w14:textId="77777777" w:rsidR="003B2E5A" w:rsidRDefault="003B2E5A">
      <w:pPr>
        <w:spacing w:line="276" w:lineRule="auto"/>
        <w:jc w:val="both"/>
      </w:pPr>
    </w:p>
    <w:p w14:paraId="2EF8C00F" w14:textId="77777777" w:rsidR="003B2E5A" w:rsidRDefault="004E0E82">
      <w:pPr>
        <w:spacing w:line="276" w:lineRule="auto"/>
        <w:jc w:val="both"/>
        <w:rPr>
          <w:i/>
          <w:u w:val="single"/>
        </w:rPr>
      </w:pPr>
      <w:r>
        <w:rPr>
          <w:i/>
          <w:u w:val="single"/>
        </w:rPr>
        <w:t>Process requirements of Task 2.2 Participatory Process &amp; how to achieve</w:t>
      </w:r>
    </w:p>
    <w:p w14:paraId="17ECBC12" w14:textId="77777777" w:rsidR="003B2E5A" w:rsidRDefault="004E0E82">
      <w:pPr>
        <w:spacing w:line="276" w:lineRule="auto"/>
        <w:jc w:val="both"/>
        <w:rPr>
          <w:b/>
        </w:rPr>
      </w:pPr>
      <w:r>
        <w:rPr>
          <w:b/>
        </w:rPr>
        <w:t>Inclusiveness of all participants</w:t>
      </w:r>
    </w:p>
    <w:p w14:paraId="6FF7AFFD" w14:textId="77777777" w:rsidR="003B2E5A" w:rsidRDefault="004E0E82">
      <w:pPr>
        <w:numPr>
          <w:ilvl w:val="0"/>
          <w:numId w:val="7"/>
        </w:numPr>
        <w:spacing w:line="276" w:lineRule="auto"/>
        <w:ind w:hanging="360"/>
        <w:jc w:val="both"/>
      </w:pPr>
      <w:r>
        <w:t xml:space="preserve">To request from schools </w:t>
      </w:r>
      <w:commentRangeStart w:id="7"/>
      <w:r>
        <w:t>information</w:t>
      </w:r>
      <w:commentRangeStart w:id="8"/>
      <w:r>
        <w:t xml:space="preserve"> </w:t>
      </w:r>
      <w:commentRangeEnd w:id="7"/>
      <w:r>
        <w:commentReference w:id="7"/>
      </w:r>
      <w:commentRangeEnd w:id="8"/>
      <w:r>
        <w:commentReference w:id="8"/>
      </w:r>
      <w:r>
        <w:t>about students and their special needs (if any)</w:t>
      </w:r>
    </w:p>
    <w:p w14:paraId="0C27789F" w14:textId="77777777" w:rsidR="003B2E5A" w:rsidRDefault="003B2E5A">
      <w:pPr>
        <w:spacing w:line="276" w:lineRule="auto"/>
        <w:jc w:val="both"/>
      </w:pPr>
    </w:p>
    <w:p w14:paraId="614B1B0A" w14:textId="77777777" w:rsidR="003B2E5A" w:rsidRDefault="004E0E82">
      <w:pPr>
        <w:spacing w:line="276" w:lineRule="auto"/>
        <w:jc w:val="both"/>
        <w:rPr>
          <w:b/>
        </w:rPr>
      </w:pPr>
      <w:r>
        <w:rPr>
          <w:b/>
        </w:rPr>
        <w:lastRenderedPageBreak/>
        <w:t>Gender equality</w:t>
      </w:r>
    </w:p>
    <w:p w14:paraId="19594014" w14:textId="77777777" w:rsidR="003B2E5A" w:rsidRDefault="004E0E82">
      <w:pPr>
        <w:numPr>
          <w:ilvl w:val="0"/>
          <w:numId w:val="7"/>
        </w:numPr>
        <w:spacing w:line="276" w:lineRule="auto"/>
        <w:ind w:hanging="360"/>
        <w:jc w:val="both"/>
      </w:pPr>
      <w:r>
        <w:t>To have a critical approach to gender issues</w:t>
      </w:r>
    </w:p>
    <w:p w14:paraId="0FFBF2E5" w14:textId="77777777" w:rsidR="003B2E5A" w:rsidRDefault="004E0E82">
      <w:pPr>
        <w:numPr>
          <w:ilvl w:val="0"/>
          <w:numId w:val="7"/>
        </w:numPr>
        <w:spacing w:line="276" w:lineRule="auto"/>
        <w:ind w:hanging="360"/>
        <w:jc w:val="both"/>
      </w:pPr>
      <w:r>
        <w:t>To achieve a gender balance in the students participation</w:t>
      </w:r>
    </w:p>
    <w:p w14:paraId="4FA1F470" w14:textId="77777777" w:rsidR="003B2E5A" w:rsidRDefault="003B2E5A">
      <w:pPr>
        <w:spacing w:line="276" w:lineRule="auto"/>
        <w:jc w:val="both"/>
      </w:pPr>
    </w:p>
    <w:p w14:paraId="132B3DD7" w14:textId="77777777" w:rsidR="003B2E5A" w:rsidRDefault="004E0E82">
      <w:pPr>
        <w:spacing w:line="276" w:lineRule="auto"/>
        <w:jc w:val="both"/>
        <w:rPr>
          <w:b/>
        </w:rPr>
      </w:pPr>
      <w:r>
        <w:rPr>
          <w:b/>
        </w:rPr>
        <w:t>Behave ethically</w:t>
      </w:r>
    </w:p>
    <w:p w14:paraId="7CF009B7" w14:textId="77777777" w:rsidR="003B2E5A" w:rsidRDefault="004E0E82">
      <w:pPr>
        <w:numPr>
          <w:ilvl w:val="0"/>
          <w:numId w:val="8"/>
        </w:numPr>
        <w:spacing w:line="276" w:lineRule="auto"/>
        <w:ind w:hanging="360"/>
        <w:jc w:val="both"/>
      </w:pPr>
      <w:r>
        <w:t>To consider ethical implications</w:t>
      </w:r>
    </w:p>
    <w:p w14:paraId="1FB19C8E" w14:textId="77777777" w:rsidR="003B2E5A" w:rsidRDefault="004E0E82">
      <w:pPr>
        <w:numPr>
          <w:ilvl w:val="0"/>
          <w:numId w:val="8"/>
        </w:numPr>
        <w:spacing w:line="276" w:lineRule="auto"/>
        <w:ind w:hanging="360"/>
        <w:jc w:val="both"/>
      </w:pPr>
      <w:r>
        <w:t>To take decisions ethically</w:t>
      </w:r>
    </w:p>
    <w:p w14:paraId="7BCFBCCA" w14:textId="77777777" w:rsidR="003B2E5A" w:rsidRDefault="004E0E82">
      <w:pPr>
        <w:numPr>
          <w:ilvl w:val="0"/>
          <w:numId w:val="8"/>
        </w:numPr>
        <w:spacing w:line="276" w:lineRule="auto"/>
        <w:ind w:hanging="360"/>
        <w:jc w:val="both"/>
      </w:pPr>
      <w:r>
        <w:t>To take into account WP7 protocols</w:t>
      </w:r>
    </w:p>
    <w:p w14:paraId="6B8A7CFA" w14:textId="77777777" w:rsidR="003B2E5A" w:rsidRDefault="003B2E5A">
      <w:pPr>
        <w:spacing w:line="276" w:lineRule="auto"/>
        <w:jc w:val="both"/>
      </w:pPr>
    </w:p>
    <w:p w14:paraId="3AE97CBB" w14:textId="77777777" w:rsidR="003B2E5A" w:rsidRDefault="004E0E82">
      <w:pPr>
        <w:spacing w:line="276" w:lineRule="auto"/>
        <w:jc w:val="both"/>
        <w:rPr>
          <w:b/>
        </w:rPr>
      </w:pPr>
      <w:r>
        <w:rPr>
          <w:b/>
        </w:rPr>
        <w:t xml:space="preserve">Open and responsive process </w:t>
      </w:r>
    </w:p>
    <w:p w14:paraId="2A62D9CB" w14:textId="77777777" w:rsidR="003B2E5A" w:rsidRDefault="004E0E82">
      <w:pPr>
        <w:numPr>
          <w:ilvl w:val="0"/>
          <w:numId w:val="9"/>
        </w:numPr>
        <w:spacing w:line="276" w:lineRule="auto"/>
        <w:ind w:hanging="360"/>
        <w:jc w:val="both"/>
      </w:pPr>
      <w:r>
        <w:t>To be flexible with students during Participatory Process implementation</w:t>
      </w:r>
    </w:p>
    <w:p w14:paraId="2D49FBA4" w14:textId="77777777" w:rsidR="003B2E5A" w:rsidRDefault="004E0E82">
      <w:pPr>
        <w:numPr>
          <w:ilvl w:val="0"/>
          <w:numId w:val="9"/>
        </w:numPr>
        <w:spacing w:line="276" w:lineRule="auto"/>
        <w:ind w:hanging="360"/>
        <w:jc w:val="both"/>
      </w:pPr>
      <w:r>
        <w:t xml:space="preserve">To include time for students engagement </w:t>
      </w:r>
      <w:r>
        <w:t>and creation</w:t>
      </w:r>
    </w:p>
    <w:p w14:paraId="0A479394" w14:textId="77777777" w:rsidR="003B2E5A" w:rsidRDefault="004E0E82">
      <w:pPr>
        <w:numPr>
          <w:ilvl w:val="0"/>
          <w:numId w:val="9"/>
        </w:numPr>
        <w:spacing w:line="276" w:lineRule="auto"/>
        <w:ind w:hanging="360"/>
        <w:jc w:val="both"/>
      </w:pPr>
      <w:r>
        <w:t xml:space="preserve">To </w:t>
      </w:r>
      <w:del w:id="9" w:author="Livio Riboli-Sasco" w:date="2017-04-27T09:59:00Z">
        <w:r>
          <w:delText xml:space="preserve">allow the building of </w:delText>
        </w:r>
      </w:del>
      <w:ins w:id="10" w:author="Livio Riboli-Sasco" w:date="2017-04-27T09:59:00Z">
        <w:r>
          <w:t xml:space="preserve">base the process on a </w:t>
        </w:r>
      </w:ins>
      <w:r>
        <w:t>a relationship between SciCom, ECRs and students</w:t>
      </w:r>
      <w:ins w:id="11" w:author="Livio Riboli-Sasco" w:date="2017-04-27T09:59:00Z">
        <w:r>
          <w:t xml:space="preserve"> that shall be build from the beginning</w:t>
        </w:r>
      </w:ins>
    </w:p>
    <w:p w14:paraId="76F555CD" w14:textId="77777777" w:rsidR="003B2E5A" w:rsidRDefault="003B2E5A">
      <w:pPr>
        <w:spacing w:line="276" w:lineRule="auto"/>
        <w:jc w:val="both"/>
      </w:pPr>
    </w:p>
    <w:p w14:paraId="3CE98CCA" w14:textId="77777777" w:rsidR="003B2E5A" w:rsidRDefault="004E0E82">
      <w:pPr>
        <w:spacing w:line="276" w:lineRule="auto"/>
        <w:jc w:val="both"/>
        <w:rPr>
          <w:b/>
        </w:rPr>
      </w:pPr>
      <w:r>
        <w:rPr>
          <w:b/>
        </w:rPr>
        <w:t>Engagement</w:t>
      </w:r>
    </w:p>
    <w:p w14:paraId="66CAE9D6" w14:textId="77777777" w:rsidR="003B2E5A" w:rsidRDefault="004E0E82">
      <w:pPr>
        <w:numPr>
          <w:ilvl w:val="0"/>
          <w:numId w:val="1"/>
        </w:numPr>
        <w:spacing w:line="276" w:lineRule="auto"/>
        <w:ind w:hanging="360"/>
        <w:jc w:val="both"/>
      </w:pPr>
      <w:r>
        <w:t>To enhance students’ active involvement in the participatory process</w:t>
      </w:r>
    </w:p>
    <w:p w14:paraId="1179A963" w14:textId="77777777" w:rsidR="003B2E5A" w:rsidRDefault="003B2E5A">
      <w:pPr>
        <w:spacing w:line="276" w:lineRule="auto"/>
        <w:jc w:val="both"/>
        <w:rPr>
          <w:sz w:val="28"/>
          <w:szCs w:val="28"/>
        </w:rPr>
      </w:pPr>
    </w:p>
    <w:p w14:paraId="0363EAFF" w14:textId="77777777" w:rsidR="003B2E5A" w:rsidRDefault="004E0E82">
      <w:pPr>
        <w:spacing w:line="276" w:lineRule="auto"/>
        <w:jc w:val="both"/>
        <w:rPr>
          <w:i/>
          <w:u w:val="single"/>
        </w:rPr>
      </w:pPr>
      <w:r>
        <w:rPr>
          <w:i/>
          <w:u w:val="single"/>
        </w:rPr>
        <w:t>Participatory process specific objectives &amp; its associated learning outcomes</w:t>
      </w:r>
    </w:p>
    <w:p w14:paraId="2B3AFCAC" w14:textId="77777777" w:rsidR="003B2E5A" w:rsidRDefault="004E0E82">
      <w:pPr>
        <w:numPr>
          <w:ilvl w:val="0"/>
          <w:numId w:val="2"/>
        </w:numPr>
        <w:spacing w:line="276" w:lineRule="auto"/>
        <w:ind w:hanging="360"/>
        <w:jc w:val="both"/>
      </w:pPr>
      <w:r>
        <w:t>To support students in the creation of performance-based science education and innovative activities (PERSEIAs) with the support of their teachers, ECRs and SciCom.</w:t>
      </w:r>
    </w:p>
    <w:p w14:paraId="10FC29A1" w14:textId="77777777" w:rsidR="003B2E5A" w:rsidRDefault="004E0E82">
      <w:pPr>
        <w:numPr>
          <w:ilvl w:val="1"/>
          <w:numId w:val="2"/>
        </w:numPr>
        <w:spacing w:line="276" w:lineRule="auto"/>
        <w:ind w:hanging="360"/>
        <w:jc w:val="both"/>
      </w:pPr>
      <w:r>
        <w:t>Students’ PERS</w:t>
      </w:r>
      <w:r>
        <w:t>EIA creation will be based on three aspects:</w:t>
      </w:r>
    </w:p>
    <w:p w14:paraId="34D5C27B" w14:textId="77777777" w:rsidR="003B2E5A" w:rsidRDefault="004E0E82">
      <w:pPr>
        <w:numPr>
          <w:ilvl w:val="2"/>
          <w:numId w:val="2"/>
        </w:numPr>
        <w:spacing w:line="276" w:lineRule="auto"/>
        <w:ind w:hanging="180"/>
        <w:jc w:val="both"/>
      </w:pPr>
      <w:r>
        <w:t>Scientific content</w:t>
      </w:r>
      <w:ins w:id="12" w:author="Livio Riboli-Sasco" w:date="2017-04-27T10:00:00Z">
        <w:r>
          <w:t xml:space="preserve"> / or discourse on science and its human dimension</w:t>
        </w:r>
      </w:ins>
    </w:p>
    <w:p w14:paraId="0792BCFB" w14:textId="77777777" w:rsidR="003B2E5A" w:rsidRDefault="004E0E82">
      <w:pPr>
        <w:numPr>
          <w:ilvl w:val="2"/>
          <w:numId w:val="2"/>
        </w:numPr>
        <w:spacing w:line="276" w:lineRule="auto"/>
        <w:ind w:hanging="180"/>
        <w:jc w:val="both"/>
      </w:pPr>
      <w:r>
        <w:t>Script creation</w:t>
      </w:r>
    </w:p>
    <w:p w14:paraId="2368A9EC" w14:textId="77777777" w:rsidR="003B2E5A" w:rsidRDefault="004E0E82">
      <w:pPr>
        <w:numPr>
          <w:ilvl w:val="2"/>
          <w:numId w:val="2"/>
        </w:numPr>
        <w:spacing w:line="276" w:lineRule="auto"/>
        <w:ind w:hanging="180"/>
        <w:jc w:val="both"/>
      </w:pPr>
      <w:r>
        <w:t>Script dramatization and PERSEIA rehearsal</w:t>
      </w:r>
    </w:p>
    <w:p w14:paraId="014B9A2E" w14:textId="77777777" w:rsidR="003B2E5A" w:rsidRDefault="004E0E82">
      <w:pPr>
        <w:numPr>
          <w:ilvl w:val="1"/>
          <w:numId w:val="2"/>
        </w:numPr>
        <w:spacing w:line="276" w:lineRule="auto"/>
        <w:ind w:hanging="360"/>
        <w:jc w:val="both"/>
      </w:pPr>
      <w:r>
        <w:t>The process will not be linear, and each CSC will formulate the most suitable appro</w:t>
      </w:r>
      <w:r>
        <w:t>ach regarding its artistic discipline and local context.</w:t>
      </w:r>
    </w:p>
    <w:p w14:paraId="4C668936" w14:textId="77777777" w:rsidR="003B2E5A" w:rsidRDefault="003B2E5A">
      <w:pPr>
        <w:spacing w:line="276" w:lineRule="auto"/>
        <w:jc w:val="both"/>
      </w:pPr>
    </w:p>
    <w:p w14:paraId="14AAC6CB" w14:textId="77777777" w:rsidR="003B2E5A" w:rsidRDefault="004E0E82">
      <w:pPr>
        <w:numPr>
          <w:ilvl w:val="0"/>
          <w:numId w:val="2"/>
        </w:numPr>
        <w:tabs>
          <w:tab w:val="left" w:pos="720"/>
        </w:tabs>
        <w:spacing w:line="276" w:lineRule="auto"/>
        <w:ind w:hanging="360"/>
        <w:jc w:val="both"/>
      </w:pPr>
      <w:r>
        <w:t>To show the human dimension of science and the values embedded in the Responsible Research and Innovation (RRI) approach</w:t>
      </w:r>
    </w:p>
    <w:p w14:paraId="76992772" w14:textId="77777777" w:rsidR="003B2E5A" w:rsidRDefault="004E0E82">
      <w:pPr>
        <w:numPr>
          <w:ilvl w:val="1"/>
          <w:numId w:val="2"/>
        </w:numPr>
        <w:spacing w:line="276" w:lineRule="auto"/>
        <w:ind w:hanging="360"/>
        <w:jc w:val="both"/>
      </w:pPr>
      <w:r>
        <w:t>Gender</w:t>
      </w:r>
    </w:p>
    <w:p w14:paraId="6C8B281D" w14:textId="77777777" w:rsidR="003B2E5A" w:rsidRDefault="004E0E82">
      <w:pPr>
        <w:numPr>
          <w:ilvl w:val="1"/>
          <w:numId w:val="2"/>
        </w:numPr>
        <w:spacing w:line="276" w:lineRule="auto"/>
        <w:ind w:hanging="360"/>
        <w:jc w:val="both"/>
      </w:pPr>
      <w:r>
        <w:t>European Union Societal Challenges</w:t>
      </w:r>
    </w:p>
    <w:p w14:paraId="318EC95C" w14:textId="77777777" w:rsidR="003B2E5A" w:rsidRDefault="004E0E82">
      <w:pPr>
        <w:numPr>
          <w:ilvl w:val="1"/>
          <w:numId w:val="2"/>
        </w:numPr>
        <w:spacing w:line="276" w:lineRule="auto"/>
        <w:ind w:hanging="360"/>
        <w:jc w:val="both"/>
      </w:pPr>
      <w:r>
        <w:t>Critical Thinking</w:t>
      </w:r>
    </w:p>
    <w:p w14:paraId="4DCFACC2" w14:textId="77777777" w:rsidR="003B2E5A" w:rsidRDefault="004E0E82">
      <w:pPr>
        <w:numPr>
          <w:ilvl w:val="1"/>
          <w:numId w:val="2"/>
        </w:numPr>
        <w:spacing w:line="276" w:lineRule="auto"/>
        <w:ind w:hanging="360"/>
        <w:jc w:val="both"/>
      </w:pPr>
      <w:r>
        <w:t>ECR experiences</w:t>
      </w:r>
    </w:p>
    <w:p w14:paraId="33235C41" w14:textId="77777777" w:rsidR="003B2E5A" w:rsidRDefault="003B2E5A">
      <w:pPr>
        <w:spacing w:line="276" w:lineRule="auto"/>
        <w:jc w:val="both"/>
      </w:pPr>
    </w:p>
    <w:p w14:paraId="6E96F1EB" w14:textId="77777777" w:rsidR="003B2E5A" w:rsidRDefault="004E0E82">
      <w:pPr>
        <w:numPr>
          <w:ilvl w:val="0"/>
          <w:numId w:val="2"/>
        </w:numPr>
        <w:tabs>
          <w:tab w:val="left" w:pos="720"/>
        </w:tabs>
        <w:spacing w:line="276" w:lineRule="auto"/>
        <w:ind w:hanging="360"/>
        <w:jc w:val="both"/>
      </w:pPr>
      <w:r>
        <w:t>To provide students with transversal competences they will need to succeed in STEM careers or related jobs</w:t>
      </w:r>
    </w:p>
    <w:p w14:paraId="2FCBA913" w14:textId="77777777" w:rsidR="003B2E5A" w:rsidRDefault="004E0E82">
      <w:pPr>
        <w:numPr>
          <w:ilvl w:val="1"/>
          <w:numId w:val="2"/>
        </w:numPr>
        <w:spacing w:line="276" w:lineRule="auto"/>
        <w:ind w:hanging="360"/>
        <w:jc w:val="both"/>
      </w:pPr>
      <w:r>
        <w:t>Learning skills (learn to learn)</w:t>
      </w:r>
    </w:p>
    <w:p w14:paraId="33221C8A" w14:textId="77777777" w:rsidR="003B2E5A" w:rsidRDefault="004E0E82">
      <w:pPr>
        <w:numPr>
          <w:ilvl w:val="1"/>
          <w:numId w:val="2"/>
        </w:numPr>
        <w:spacing w:line="276" w:lineRule="auto"/>
        <w:ind w:hanging="360"/>
        <w:jc w:val="both"/>
      </w:pPr>
      <w:r>
        <w:t>Communicative skills</w:t>
      </w:r>
    </w:p>
    <w:p w14:paraId="3EAD9D6B" w14:textId="77777777" w:rsidR="003B2E5A" w:rsidRDefault="004E0E82">
      <w:pPr>
        <w:numPr>
          <w:ilvl w:val="1"/>
          <w:numId w:val="2"/>
        </w:numPr>
        <w:spacing w:line="276" w:lineRule="auto"/>
        <w:ind w:hanging="360"/>
        <w:jc w:val="both"/>
      </w:pPr>
      <w:r>
        <w:t>Sense of initiative</w:t>
      </w:r>
    </w:p>
    <w:p w14:paraId="257CF00F" w14:textId="77777777" w:rsidR="003B2E5A" w:rsidRDefault="003B2E5A">
      <w:pPr>
        <w:spacing w:line="276" w:lineRule="auto"/>
        <w:jc w:val="both"/>
      </w:pPr>
    </w:p>
    <w:p w14:paraId="45122F4A" w14:textId="77777777" w:rsidR="003B2E5A" w:rsidRDefault="004E0E82">
      <w:pPr>
        <w:numPr>
          <w:ilvl w:val="0"/>
          <w:numId w:val="2"/>
        </w:numPr>
        <w:tabs>
          <w:tab w:val="left" w:pos="720"/>
        </w:tabs>
        <w:spacing w:line="276" w:lineRule="auto"/>
        <w:ind w:hanging="360"/>
        <w:jc w:val="both"/>
      </w:pPr>
      <w:r>
        <w:t>To create direct interaction between students, teachers, early career rese</w:t>
      </w:r>
      <w:r>
        <w:t>archers (ECR) and professional science communicators (SciCom)</w:t>
      </w:r>
    </w:p>
    <w:p w14:paraId="65ACFA6E" w14:textId="77777777" w:rsidR="003B2E5A" w:rsidRDefault="004E0E82">
      <w:pPr>
        <w:numPr>
          <w:ilvl w:val="1"/>
          <w:numId w:val="2"/>
        </w:numPr>
        <w:spacing w:line="276" w:lineRule="auto"/>
        <w:ind w:hanging="360"/>
        <w:jc w:val="both"/>
      </w:pPr>
      <w:r>
        <w:t>To allow students choose the ECR research topic. To be open and flexible if students decide to choose another topic.</w:t>
      </w:r>
    </w:p>
    <w:p w14:paraId="381031EB" w14:textId="77777777" w:rsidR="003B2E5A" w:rsidRDefault="004E0E82">
      <w:pPr>
        <w:numPr>
          <w:ilvl w:val="1"/>
          <w:numId w:val="2"/>
        </w:numPr>
        <w:spacing w:line="276" w:lineRule="auto"/>
        <w:ind w:hanging="360"/>
        <w:jc w:val="both"/>
      </w:pPr>
      <w:r>
        <w:t>To relate the critical thinking activities/approaches to the ECR topic or to students’ PERSEIA topic</w:t>
      </w:r>
    </w:p>
    <w:p w14:paraId="6057C3AF" w14:textId="77777777" w:rsidR="003B2E5A" w:rsidRDefault="003B2E5A">
      <w:pPr>
        <w:spacing w:line="276" w:lineRule="auto"/>
        <w:jc w:val="both"/>
      </w:pPr>
    </w:p>
    <w:p w14:paraId="21FAFD13" w14:textId="77777777" w:rsidR="003B2E5A" w:rsidRDefault="004E0E82">
      <w:pPr>
        <w:spacing w:line="276" w:lineRule="auto"/>
        <w:jc w:val="both"/>
        <w:rPr>
          <w:i/>
          <w:u w:val="single"/>
        </w:rPr>
      </w:pPr>
      <w:r>
        <w:rPr>
          <w:i/>
          <w:u w:val="single"/>
        </w:rPr>
        <w:t>RRI core aspects of PERFORM project</w:t>
      </w:r>
    </w:p>
    <w:p w14:paraId="34CB75FB" w14:textId="77777777" w:rsidR="003B2E5A" w:rsidRDefault="004E0E82">
      <w:pPr>
        <w:numPr>
          <w:ilvl w:val="0"/>
          <w:numId w:val="6"/>
        </w:numPr>
        <w:spacing w:line="276" w:lineRule="auto"/>
        <w:ind w:hanging="360"/>
        <w:jc w:val="both"/>
      </w:pPr>
      <w:r>
        <w:t>Including diversity:</w:t>
      </w:r>
    </w:p>
    <w:p w14:paraId="7C79DADF" w14:textId="77777777" w:rsidR="003B2E5A" w:rsidRDefault="004E0E82">
      <w:pPr>
        <w:spacing w:line="276" w:lineRule="auto"/>
        <w:ind w:left="360"/>
        <w:jc w:val="both"/>
      </w:pPr>
      <w:r>
        <w:t>How are diversity and special needs detected and which mechanisms/actions are designed to approac</w:t>
      </w:r>
      <w:r>
        <w:t>h them?</w:t>
      </w:r>
    </w:p>
    <w:p w14:paraId="69CEA228" w14:textId="77777777" w:rsidR="003B2E5A" w:rsidRDefault="004E0E82">
      <w:pPr>
        <w:numPr>
          <w:ilvl w:val="0"/>
          <w:numId w:val="6"/>
        </w:numPr>
        <w:spacing w:line="276" w:lineRule="auto"/>
        <w:ind w:hanging="360"/>
        <w:jc w:val="both"/>
      </w:pPr>
      <w:r>
        <w:t>Engagement:</w:t>
      </w:r>
    </w:p>
    <w:p w14:paraId="372FD031" w14:textId="77777777" w:rsidR="003B2E5A" w:rsidRDefault="004E0E82">
      <w:pPr>
        <w:spacing w:line="276" w:lineRule="auto"/>
        <w:ind w:left="360"/>
        <w:jc w:val="both"/>
      </w:pPr>
      <w:r>
        <w:t>How is early engagement of teachers and ECRs achieved to ensure their active role in the process?</w:t>
      </w:r>
    </w:p>
    <w:p w14:paraId="4052C4B6" w14:textId="77777777" w:rsidR="003B2E5A" w:rsidRDefault="004E0E82">
      <w:pPr>
        <w:numPr>
          <w:ilvl w:val="0"/>
          <w:numId w:val="6"/>
        </w:numPr>
        <w:spacing w:line="276" w:lineRule="auto"/>
        <w:ind w:hanging="360"/>
        <w:jc w:val="both"/>
      </w:pPr>
      <w:r>
        <w:t>Collective critical reflection:</w:t>
      </w:r>
    </w:p>
    <w:p w14:paraId="42515CF3" w14:textId="77777777" w:rsidR="003B2E5A" w:rsidRDefault="004E0E82">
      <w:pPr>
        <w:spacing w:line="276" w:lineRule="auto"/>
        <w:ind w:left="360"/>
        <w:jc w:val="both"/>
      </w:pPr>
      <w:r>
        <w:t>How are moments for reflection and collection of participants’ feedback envisioned in the design of your t</w:t>
      </w:r>
      <w:r>
        <w:t>asks? (Including mechanisms/actions to integrate such feedback)</w:t>
      </w:r>
    </w:p>
    <w:p w14:paraId="4667A028" w14:textId="77777777" w:rsidR="003B2E5A" w:rsidRDefault="004E0E82">
      <w:pPr>
        <w:numPr>
          <w:ilvl w:val="0"/>
          <w:numId w:val="6"/>
        </w:numPr>
        <w:spacing w:line="276" w:lineRule="auto"/>
        <w:ind w:hanging="360"/>
        <w:jc w:val="both"/>
      </w:pPr>
      <w:r>
        <w:t>Gendered approach:</w:t>
      </w:r>
    </w:p>
    <w:p w14:paraId="1077FC1F" w14:textId="77777777" w:rsidR="003B2E5A" w:rsidRDefault="004E0E82">
      <w:pPr>
        <w:spacing w:line="276" w:lineRule="auto"/>
        <w:ind w:left="360"/>
        <w:jc w:val="both"/>
      </w:pPr>
      <w:r>
        <w:t>How gender issues are critically approached in the design and implementation beyond sex?</w:t>
      </w:r>
    </w:p>
    <w:p w14:paraId="660FDFB7" w14:textId="77777777" w:rsidR="003B2E5A" w:rsidRDefault="003B2E5A">
      <w:pPr>
        <w:spacing w:line="276" w:lineRule="auto"/>
        <w:jc w:val="both"/>
        <w:rPr>
          <w:i/>
          <w:u w:val="single"/>
        </w:rPr>
      </w:pPr>
    </w:p>
    <w:p w14:paraId="0A066100" w14:textId="77777777" w:rsidR="003B2E5A" w:rsidRDefault="004E0E82">
      <w:pPr>
        <w:spacing w:line="276" w:lineRule="auto"/>
        <w:jc w:val="both"/>
        <w:rPr>
          <w:i/>
          <w:u w:val="single"/>
        </w:rPr>
      </w:pPr>
      <w:r>
        <w:rPr>
          <w:i/>
          <w:u w:val="single"/>
        </w:rPr>
        <w:t>General Agreements</w:t>
      </w:r>
    </w:p>
    <w:p w14:paraId="31C3F798" w14:textId="77777777" w:rsidR="003B2E5A" w:rsidRDefault="004E0E82">
      <w:pPr>
        <w:numPr>
          <w:ilvl w:val="0"/>
          <w:numId w:val="1"/>
        </w:numPr>
        <w:spacing w:line="276" w:lineRule="auto"/>
        <w:ind w:hanging="360"/>
        <w:jc w:val="both"/>
      </w:pPr>
      <w:commentRangeStart w:id="13"/>
      <w:r>
        <w:t>To</w:t>
      </w:r>
      <w:commentRangeEnd w:id="13"/>
      <w:r>
        <w:commentReference w:id="13"/>
      </w:r>
      <w:r>
        <w:t xml:space="preserve"> allow space &amp; time </w:t>
      </w:r>
      <w:commentRangeStart w:id="14"/>
      <w:r>
        <w:t>for creation from students’ knowledge</w:t>
      </w:r>
      <w:commentRangeEnd w:id="14"/>
      <w:r>
        <w:commentReference w:id="14"/>
      </w:r>
    </w:p>
    <w:p w14:paraId="45FE5DB5" w14:textId="77777777" w:rsidR="003B2E5A" w:rsidRDefault="004E0E82">
      <w:pPr>
        <w:numPr>
          <w:ilvl w:val="0"/>
          <w:numId w:val="1"/>
        </w:numPr>
        <w:spacing w:line="276" w:lineRule="auto"/>
        <w:ind w:hanging="360"/>
        <w:jc w:val="both"/>
      </w:pPr>
      <w:r>
        <w:t>To allow space &amp; time for “</w:t>
      </w:r>
      <w:commentRangeStart w:id="15"/>
      <w:r>
        <w:t>creative chaos</w:t>
      </w:r>
      <w:commentRangeEnd w:id="15"/>
      <w:r>
        <w:commentReference w:id="15"/>
      </w:r>
      <w:r>
        <w:t>” (from Daniel Erice, Advisory Board</w:t>
      </w:r>
      <w:commentRangeStart w:id="16"/>
      <w:r>
        <w:t>)</w:t>
      </w:r>
      <w:commentRangeEnd w:id="16"/>
      <w:r>
        <w:commentReference w:id="16"/>
      </w:r>
    </w:p>
    <w:p w14:paraId="4A5DBA47" w14:textId="77777777" w:rsidR="003B2E5A" w:rsidRDefault="004E0E82">
      <w:pPr>
        <w:numPr>
          <w:ilvl w:val="0"/>
          <w:numId w:val="1"/>
        </w:numPr>
        <w:spacing w:line="276" w:lineRule="auto"/>
        <w:ind w:hanging="360"/>
        <w:jc w:val="both"/>
      </w:pPr>
      <w:r>
        <w:t>To allow space &amp; time for students’ PERSEIA preparation from artistic point of view</w:t>
      </w:r>
    </w:p>
    <w:p w14:paraId="08C00140" w14:textId="77777777" w:rsidR="003B2E5A" w:rsidRDefault="004E0E82">
      <w:pPr>
        <w:numPr>
          <w:ilvl w:val="0"/>
          <w:numId w:val="1"/>
        </w:numPr>
        <w:spacing w:line="276" w:lineRule="auto"/>
        <w:ind w:hanging="360"/>
        <w:jc w:val="both"/>
      </w:pPr>
      <w:r>
        <w:t>To allow space &amp;</w:t>
      </w:r>
      <w:r>
        <w:t xml:space="preserve"> time during Participatory Workshops to students search scientific information using critical thinking tools </w:t>
      </w:r>
    </w:p>
    <w:p w14:paraId="48FCA45B" w14:textId="77777777" w:rsidR="003B2E5A" w:rsidRDefault="004E0E82">
      <w:pPr>
        <w:numPr>
          <w:ilvl w:val="0"/>
          <w:numId w:val="1"/>
        </w:numPr>
        <w:spacing w:line="276" w:lineRule="auto"/>
        <w:ind w:hanging="360"/>
        <w:jc w:val="both"/>
      </w:pPr>
      <w:r>
        <w:t xml:space="preserve">To allow space &amp; time during Participatory Workshops to students write PERSEIA script </w:t>
      </w:r>
    </w:p>
    <w:p w14:paraId="1F3A0210" w14:textId="77777777" w:rsidR="003B2E5A" w:rsidRDefault="004E0E82">
      <w:pPr>
        <w:numPr>
          <w:ilvl w:val="0"/>
          <w:numId w:val="1"/>
        </w:numPr>
        <w:spacing w:line="276" w:lineRule="auto"/>
        <w:ind w:hanging="360"/>
        <w:jc w:val="both"/>
      </w:pPr>
      <w:r>
        <w:t>To include the gender bias approach in research: e.g. Studies are not done equally with male &amp; female models</w:t>
      </w:r>
    </w:p>
    <w:p w14:paraId="0F6DF2D6" w14:textId="77777777" w:rsidR="003B2E5A" w:rsidRDefault="004E0E82">
      <w:pPr>
        <w:numPr>
          <w:ilvl w:val="0"/>
          <w:numId w:val="1"/>
        </w:numPr>
        <w:spacing w:line="276" w:lineRule="auto"/>
        <w:ind w:hanging="360"/>
        <w:jc w:val="both"/>
      </w:pPr>
      <w:commentRangeStart w:id="17"/>
      <w:r>
        <w:t>Participatory</w:t>
      </w:r>
      <w:commentRangeEnd w:id="17"/>
      <w:r>
        <w:commentReference w:id="17"/>
      </w:r>
      <w:r>
        <w:t xml:space="preserve"> workshops re-design will incorporate </w:t>
      </w:r>
      <w:r>
        <w:rPr>
          <w:b/>
        </w:rPr>
        <w:t>WP4 feed-back of the first round</w:t>
      </w:r>
      <w:r>
        <w:t>, the agreements related to WP2 reached during PERFORM interm</w:t>
      </w:r>
      <w:r>
        <w:t>ediate meeting (Bristol, April 10</w:t>
      </w:r>
      <w:r>
        <w:rPr>
          <w:vertAlign w:val="superscript"/>
        </w:rPr>
        <w:t>th</w:t>
      </w:r>
      <w:r>
        <w:t xml:space="preserve"> – 12</w:t>
      </w:r>
      <w:r>
        <w:rPr>
          <w:vertAlign w:val="superscript"/>
        </w:rPr>
        <w:t>th</w:t>
      </w:r>
      <w:r>
        <w:t xml:space="preserve">) and the expertise of all the partners related to WP2. </w:t>
      </w:r>
    </w:p>
    <w:p w14:paraId="0809B91D" w14:textId="77777777" w:rsidR="003B2E5A" w:rsidRDefault="004E0E82">
      <w:pPr>
        <w:numPr>
          <w:ilvl w:val="0"/>
          <w:numId w:val="1"/>
        </w:numPr>
        <w:spacing w:line="276" w:lineRule="auto"/>
        <w:ind w:hanging="360"/>
        <w:jc w:val="both"/>
      </w:pPr>
      <w:r>
        <w:t>Each CSC will consult a pedagogical expert in order to ensure that the Participatory Process is following correctly the PERFORM pedagogical line.</w:t>
      </w:r>
    </w:p>
    <w:p w14:paraId="780F37F1" w14:textId="77777777" w:rsidR="003B2E5A" w:rsidRDefault="004E0E82">
      <w:pPr>
        <w:numPr>
          <w:ilvl w:val="0"/>
          <w:numId w:val="1"/>
        </w:numPr>
        <w:spacing w:line="276" w:lineRule="auto"/>
        <w:ind w:hanging="360"/>
        <w:jc w:val="both"/>
      </w:pPr>
      <w:r>
        <w:lastRenderedPageBreak/>
        <w:t>TRACES &amp; AJ</w:t>
      </w:r>
      <w:r>
        <w:t>A will work collaboratively to re-design the participatory process of Task 2.2 that will be implemented in France.</w:t>
      </w:r>
    </w:p>
    <w:p w14:paraId="7AE21168" w14:textId="77777777" w:rsidR="003B2E5A" w:rsidRDefault="004E0E82">
      <w:pPr>
        <w:numPr>
          <w:ilvl w:val="0"/>
          <w:numId w:val="1"/>
        </w:numPr>
        <w:spacing w:line="276" w:lineRule="auto"/>
        <w:ind w:hanging="360"/>
        <w:jc w:val="both"/>
      </w:pPr>
      <w:r>
        <w:t>SMS &amp; UoB will work collaboratively to re-design the participatory process of Task 2.2 that will be implemented in UK.</w:t>
      </w:r>
    </w:p>
    <w:p w14:paraId="4DC2C289" w14:textId="77777777" w:rsidR="003B2E5A" w:rsidRDefault="004E0E82">
      <w:pPr>
        <w:numPr>
          <w:ilvl w:val="0"/>
          <w:numId w:val="1"/>
        </w:numPr>
        <w:spacing w:line="276" w:lineRule="auto"/>
        <w:ind w:hanging="360"/>
        <w:jc w:val="both"/>
      </w:pPr>
      <w:r>
        <w:t>TBVT will follow and r</w:t>
      </w:r>
      <w:r>
        <w:t>eview the participatory process re-design in France and UK in order to ensure that the 4 specific objectives, process requirements and learning outcomes of Task 2.2 and the RRI core aspects are included and faced.</w:t>
      </w:r>
    </w:p>
    <w:p w14:paraId="43ADD012" w14:textId="77777777" w:rsidR="003B2E5A" w:rsidRDefault="004E0E82">
      <w:pPr>
        <w:numPr>
          <w:ilvl w:val="0"/>
          <w:numId w:val="1"/>
        </w:numPr>
        <w:spacing w:line="276" w:lineRule="auto"/>
        <w:ind w:hanging="360"/>
        <w:jc w:val="both"/>
      </w:pPr>
      <w:r>
        <w:t>One WP4 representative</w:t>
      </w:r>
      <w:ins w:id="18" w:author="Isabel" w:date="2017-04-27T08:50:00Z">
        <w:r>
          <w:t xml:space="preserve"> from UAB and UOC</w:t>
        </w:r>
      </w:ins>
      <w:r>
        <w:t xml:space="preserve"> wi</w:t>
      </w:r>
      <w:r>
        <w:t>ll be included in the participatory process re-design of each case study (Spain, France and UK) in order to keep WP4 informed and updated about the changes included.</w:t>
      </w:r>
    </w:p>
    <w:p w14:paraId="7E141542" w14:textId="77777777" w:rsidR="003B2E5A" w:rsidRDefault="004E0E82">
      <w:pPr>
        <w:numPr>
          <w:ilvl w:val="0"/>
          <w:numId w:val="1"/>
        </w:numPr>
        <w:spacing w:line="276" w:lineRule="auto"/>
        <w:ind w:hanging="360"/>
        <w:jc w:val="both"/>
      </w:pPr>
      <w:ins w:id="19" w:author="Livio Riboli-Sasco" w:date="2017-04-27T10:02:00Z">
        <w:r>
          <w:t>TBVT, SMS, UOB, TRACES, AJA will work collaboratively in May &amp; June 2017 to set a common g</w:t>
        </w:r>
        <w:r>
          <w:t>uideline to the PW.</w:t>
        </w:r>
      </w:ins>
    </w:p>
    <w:p w14:paraId="63807332" w14:textId="77777777" w:rsidR="003B2E5A" w:rsidRDefault="003B2E5A">
      <w:pPr>
        <w:spacing w:line="276" w:lineRule="auto"/>
        <w:jc w:val="both"/>
      </w:pPr>
    </w:p>
    <w:p w14:paraId="51D0267F" w14:textId="77777777" w:rsidR="003B2E5A" w:rsidRDefault="004E0E82">
      <w:pPr>
        <w:spacing w:line="276" w:lineRule="auto"/>
        <w:jc w:val="both"/>
        <w:rPr>
          <w:i/>
          <w:u w:val="single"/>
        </w:rPr>
      </w:pPr>
      <w:r>
        <w:rPr>
          <w:i/>
          <w:u w:val="single"/>
        </w:rPr>
        <w:t>Calendar</w:t>
      </w:r>
    </w:p>
    <w:p w14:paraId="3961AE1A" w14:textId="77777777" w:rsidR="003B2E5A" w:rsidRDefault="004E0E82">
      <w:pPr>
        <w:spacing w:line="276" w:lineRule="auto"/>
        <w:jc w:val="both"/>
      </w:pPr>
      <w:r>
        <w:t>July 2017</w:t>
      </w:r>
    </w:p>
    <w:p w14:paraId="7360FEB9" w14:textId="77777777" w:rsidR="003B2E5A" w:rsidRDefault="004E0E82">
      <w:pPr>
        <w:numPr>
          <w:ilvl w:val="0"/>
          <w:numId w:val="3"/>
        </w:numPr>
        <w:spacing w:line="276" w:lineRule="auto"/>
        <w:ind w:hanging="360"/>
        <w:jc w:val="both"/>
      </w:pPr>
      <w:r>
        <w:t xml:space="preserve">Participatory Process re-design starts (WP4 feedback will be available </w:t>
      </w:r>
      <w:ins w:id="20" w:author="Isabel" w:date="2017-04-27T08:51:00Z">
        <w:r>
          <w:t xml:space="preserve">by mid/end of </w:t>
        </w:r>
      </w:ins>
      <w:del w:id="21" w:author="Isabel" w:date="2017-04-27T08:51:00Z">
        <w:r>
          <w:delText xml:space="preserve">in </w:delText>
        </w:r>
      </w:del>
      <w:r>
        <w:t>July)</w:t>
      </w:r>
    </w:p>
    <w:p w14:paraId="6B18F2E5" w14:textId="77777777" w:rsidR="003B2E5A" w:rsidRDefault="003B2E5A">
      <w:pPr>
        <w:spacing w:line="276" w:lineRule="auto"/>
        <w:jc w:val="both"/>
      </w:pPr>
    </w:p>
    <w:p w14:paraId="372B266A" w14:textId="77777777" w:rsidR="003B2E5A" w:rsidRDefault="004E0E82">
      <w:pPr>
        <w:spacing w:line="276" w:lineRule="auto"/>
        <w:jc w:val="both"/>
      </w:pPr>
      <w:r>
        <w:t>15</w:t>
      </w:r>
      <w:r>
        <w:rPr>
          <w:vertAlign w:val="superscript"/>
        </w:rPr>
        <w:t>th</w:t>
      </w:r>
      <w:r>
        <w:t xml:space="preserve"> of September 2017</w:t>
      </w:r>
    </w:p>
    <w:p w14:paraId="0D6D87A7" w14:textId="77777777" w:rsidR="003B2E5A" w:rsidRDefault="004E0E82">
      <w:pPr>
        <w:numPr>
          <w:ilvl w:val="0"/>
          <w:numId w:val="3"/>
        </w:numPr>
        <w:spacing w:line="276" w:lineRule="auto"/>
        <w:ind w:hanging="360"/>
        <w:jc w:val="both"/>
      </w:pPr>
      <w:r>
        <w:t>Each CSC share with the consortium a 1</w:t>
      </w:r>
      <w:r>
        <w:rPr>
          <w:vertAlign w:val="superscript"/>
        </w:rPr>
        <w:t>st</w:t>
      </w:r>
      <w:r>
        <w:t xml:space="preserve"> draft of the re-designed participatory process</w:t>
      </w:r>
    </w:p>
    <w:p w14:paraId="3DF9CEA9" w14:textId="77777777" w:rsidR="003B2E5A" w:rsidRDefault="003B2E5A">
      <w:pPr>
        <w:spacing w:line="276" w:lineRule="auto"/>
        <w:jc w:val="both"/>
      </w:pPr>
    </w:p>
    <w:p w14:paraId="3379FDB1" w14:textId="77777777" w:rsidR="003B2E5A" w:rsidRDefault="004E0E82">
      <w:pPr>
        <w:spacing w:line="276" w:lineRule="auto"/>
        <w:jc w:val="both"/>
      </w:pPr>
      <w:r>
        <w:t>From 15</w:t>
      </w:r>
      <w:r>
        <w:rPr>
          <w:vertAlign w:val="superscript"/>
        </w:rPr>
        <w:t>th</w:t>
      </w:r>
      <w:r>
        <w:t xml:space="preserve"> of September to 15</w:t>
      </w:r>
      <w:r>
        <w:rPr>
          <w:vertAlign w:val="superscript"/>
        </w:rPr>
        <w:t>th</w:t>
      </w:r>
      <w:r>
        <w:t xml:space="preserve"> -31</w:t>
      </w:r>
      <w:r>
        <w:rPr>
          <w:vertAlign w:val="superscript"/>
        </w:rPr>
        <w:t>st</w:t>
      </w:r>
      <w:r>
        <w:t xml:space="preserve"> of October 2017</w:t>
      </w:r>
    </w:p>
    <w:p w14:paraId="6A063009" w14:textId="77777777" w:rsidR="003B2E5A" w:rsidRDefault="004E0E82">
      <w:pPr>
        <w:numPr>
          <w:ilvl w:val="0"/>
          <w:numId w:val="3"/>
        </w:numPr>
        <w:spacing w:line="276" w:lineRule="auto"/>
        <w:ind w:hanging="360"/>
        <w:jc w:val="both"/>
      </w:pPr>
      <w:r>
        <w:t>Knowledge and expertise sharing among the three case studies and final design of the participatory process</w:t>
      </w:r>
    </w:p>
    <w:p w14:paraId="0A6DC714" w14:textId="77777777" w:rsidR="003B2E5A" w:rsidRDefault="003B2E5A">
      <w:pPr>
        <w:spacing w:line="276" w:lineRule="auto"/>
        <w:jc w:val="both"/>
      </w:pPr>
    </w:p>
    <w:p w14:paraId="307AFCC5" w14:textId="77777777" w:rsidR="003B2E5A" w:rsidRDefault="004E0E82">
      <w:pPr>
        <w:spacing w:line="276" w:lineRule="auto"/>
        <w:jc w:val="both"/>
      </w:pPr>
      <w:r>
        <w:rPr>
          <w:b/>
        </w:rPr>
        <w:t>1</w:t>
      </w:r>
      <w:r>
        <w:rPr>
          <w:b/>
          <w:vertAlign w:val="superscript"/>
        </w:rPr>
        <w:t>st</w:t>
      </w:r>
      <w:r>
        <w:rPr>
          <w:b/>
        </w:rPr>
        <w:t xml:space="preserve"> of November 2017</w:t>
      </w:r>
    </w:p>
    <w:p w14:paraId="793FD560" w14:textId="77777777" w:rsidR="003B2E5A" w:rsidRDefault="004E0E82">
      <w:pPr>
        <w:numPr>
          <w:ilvl w:val="0"/>
          <w:numId w:val="3"/>
        </w:numPr>
        <w:spacing w:line="276" w:lineRule="auto"/>
        <w:ind w:hanging="360"/>
        <w:jc w:val="both"/>
        <w:rPr>
          <w:b/>
        </w:rPr>
      </w:pPr>
      <w:r>
        <w:rPr>
          <w:b/>
        </w:rPr>
        <w:t>Each CSC send to TBVT the FINAL PROTOCOLS OF PARTICIPATORY PROCESS</w:t>
      </w:r>
    </w:p>
    <w:p w14:paraId="20E9AC7A" w14:textId="77777777" w:rsidR="003B2E5A" w:rsidRDefault="003B2E5A">
      <w:pPr>
        <w:spacing w:line="276" w:lineRule="auto"/>
        <w:jc w:val="both"/>
      </w:pPr>
    </w:p>
    <w:p w14:paraId="3F8A8DAD" w14:textId="77777777" w:rsidR="003B2E5A" w:rsidRDefault="004E0E82">
      <w:pPr>
        <w:spacing w:line="276" w:lineRule="auto"/>
        <w:jc w:val="both"/>
      </w:pPr>
      <w:r>
        <w:t>From 1</w:t>
      </w:r>
      <w:r>
        <w:rPr>
          <w:vertAlign w:val="superscript"/>
        </w:rPr>
        <w:t>st</w:t>
      </w:r>
      <w:r>
        <w:t xml:space="preserve"> November to 31</w:t>
      </w:r>
      <w:r>
        <w:rPr>
          <w:vertAlign w:val="superscript"/>
        </w:rPr>
        <w:t>st</w:t>
      </w:r>
      <w:r>
        <w:t xml:space="preserve"> December 2017</w:t>
      </w:r>
    </w:p>
    <w:p w14:paraId="4169F905" w14:textId="77777777" w:rsidR="003B2E5A" w:rsidRDefault="004E0E82">
      <w:pPr>
        <w:numPr>
          <w:ilvl w:val="0"/>
          <w:numId w:val="3"/>
        </w:numPr>
        <w:spacing w:line="276" w:lineRule="auto"/>
        <w:ind w:hanging="360"/>
        <w:jc w:val="both"/>
      </w:pPr>
      <w:r>
        <w:t xml:space="preserve">Preparation of Participatory Process implementation </w:t>
      </w:r>
    </w:p>
    <w:p w14:paraId="1983001F" w14:textId="77777777" w:rsidR="003B2E5A" w:rsidRDefault="003B2E5A">
      <w:pPr>
        <w:spacing w:line="276" w:lineRule="auto"/>
        <w:jc w:val="both"/>
      </w:pPr>
    </w:p>
    <w:p w14:paraId="51A86DCB" w14:textId="77777777" w:rsidR="003B2E5A" w:rsidRDefault="004E0E82">
      <w:pPr>
        <w:spacing w:line="276" w:lineRule="auto"/>
        <w:jc w:val="both"/>
      </w:pPr>
      <w:r>
        <w:t>From 1</w:t>
      </w:r>
      <w:r>
        <w:rPr>
          <w:vertAlign w:val="superscript"/>
        </w:rPr>
        <w:t>st</w:t>
      </w:r>
      <w:r>
        <w:t xml:space="preserve"> of January to end of May 2018</w:t>
      </w:r>
    </w:p>
    <w:p w14:paraId="4588D7FE" w14:textId="77777777" w:rsidR="003B2E5A" w:rsidRDefault="004E0E82">
      <w:pPr>
        <w:numPr>
          <w:ilvl w:val="0"/>
          <w:numId w:val="3"/>
        </w:numPr>
        <w:spacing w:line="276" w:lineRule="auto"/>
        <w:ind w:hanging="360"/>
        <w:jc w:val="both"/>
        <w:rPr>
          <w:del w:id="22" w:author="Livio Riboli-Sasco" w:date="2017-04-27T09:53:00Z"/>
        </w:rPr>
      </w:pPr>
      <w:r>
        <w:t>Participatory process implementation</w:t>
      </w:r>
      <w:bookmarkStart w:id="23" w:name="_gjdgxs" w:colFirst="0" w:colLast="0"/>
      <w:bookmarkEnd w:id="23"/>
    </w:p>
    <w:p w14:paraId="2DD2FD8C" w14:textId="77777777" w:rsidR="003B2E5A" w:rsidRDefault="003B2E5A">
      <w:pPr>
        <w:numPr>
          <w:ilvl w:val="0"/>
          <w:numId w:val="3"/>
        </w:numPr>
        <w:spacing w:line="276" w:lineRule="auto"/>
        <w:ind w:hanging="360"/>
        <w:jc w:val="both"/>
      </w:pPr>
    </w:p>
    <w:sectPr w:rsidR="003B2E5A">
      <w:pgSz w:w="11906" w:h="16817"/>
      <w:pgMar w:top="1440" w:right="1797" w:bottom="1440" w:left="1797" w:header="0" w:footer="708" w:gutter="0"/>
      <w:pgNumType w:start="1"/>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Isabel" w:date="2017-04-27T08:38:00Z" w:initials="">
    <w:p w14:paraId="7B2532AF" w14:textId="77777777" w:rsidR="003B2E5A" w:rsidRDefault="004E0E82">
      <w:pPr>
        <w:widowControl w:val="0"/>
        <w:rPr>
          <w:rFonts w:ascii="Arial" w:eastAsia="Arial" w:hAnsi="Arial" w:cs="Arial"/>
          <w:sz w:val="22"/>
          <w:szCs w:val="22"/>
        </w:rPr>
      </w:pPr>
      <w:r>
        <w:rPr>
          <w:rFonts w:ascii="Arial" w:eastAsia="Arial" w:hAnsi="Arial" w:cs="Arial"/>
          <w:sz w:val="22"/>
          <w:szCs w:val="22"/>
        </w:rPr>
        <w:t>Include the name of the participants in this session</w:t>
      </w:r>
    </w:p>
  </w:comment>
  <w:comment w:id="3" w:author="Isabel" w:date="2017-04-27T08:39:00Z" w:initials="">
    <w:p w14:paraId="5D1658B0" w14:textId="77777777" w:rsidR="003B2E5A" w:rsidRDefault="004E0E82">
      <w:pPr>
        <w:widowControl w:val="0"/>
        <w:rPr>
          <w:rFonts w:ascii="Arial" w:eastAsia="Arial" w:hAnsi="Arial" w:cs="Arial"/>
          <w:sz w:val="22"/>
          <w:szCs w:val="22"/>
        </w:rPr>
      </w:pPr>
      <w:r>
        <w:rPr>
          <w:rFonts w:ascii="Arial" w:eastAsia="Arial" w:hAnsi="Arial" w:cs="Arial"/>
          <w:sz w:val="22"/>
          <w:szCs w:val="22"/>
        </w:rPr>
        <w:t>Only with them? Or do you mean with partners attending the session?</w:t>
      </w:r>
    </w:p>
  </w:comment>
  <w:comment w:id="7" w:author="Isabel" w:date="2017-04-27T08:42:00Z" w:initials="">
    <w:p w14:paraId="3D552E2E" w14:textId="77777777" w:rsidR="003B2E5A" w:rsidRDefault="004E0E82">
      <w:pPr>
        <w:widowControl w:val="0"/>
        <w:rPr>
          <w:rFonts w:ascii="Arial" w:eastAsia="Arial" w:hAnsi="Arial" w:cs="Arial"/>
          <w:sz w:val="22"/>
          <w:szCs w:val="22"/>
        </w:rPr>
      </w:pPr>
      <w:r>
        <w:rPr>
          <w:rFonts w:ascii="Arial" w:eastAsia="Arial" w:hAnsi="Arial" w:cs="Arial"/>
          <w:sz w:val="22"/>
          <w:szCs w:val="22"/>
        </w:rPr>
        <w:t>What type of information about students?</w:t>
      </w:r>
    </w:p>
  </w:comment>
  <w:comment w:id="8" w:author="Livio Riboli-Sasco" w:date="2017-04-27T09:58:00Z" w:initials="">
    <w:p w14:paraId="07D9772D" w14:textId="77777777" w:rsidR="003B2E5A" w:rsidRDefault="004E0E82">
      <w:pPr>
        <w:widowControl w:val="0"/>
        <w:rPr>
          <w:rFonts w:ascii="Arial" w:eastAsia="Arial" w:hAnsi="Arial" w:cs="Arial"/>
          <w:sz w:val="22"/>
          <w:szCs w:val="22"/>
        </w:rPr>
      </w:pPr>
      <w:r>
        <w:rPr>
          <w:rFonts w:ascii="Arial" w:eastAsia="Arial" w:hAnsi="Arial" w:cs="Arial"/>
          <w:sz w:val="22"/>
          <w:szCs w:val="22"/>
        </w:rPr>
        <w:t>I suggest socio-</w:t>
      </w:r>
      <w:r>
        <w:rPr>
          <w:rFonts w:ascii="Arial" w:eastAsia="Arial" w:hAnsi="Arial" w:cs="Arial"/>
          <w:sz w:val="22"/>
          <w:szCs w:val="22"/>
        </w:rPr>
        <w:t>economical status, scholar achievements, cultural offer, non-academic activities already available to pupils in their school or proximal environment</w:t>
      </w:r>
    </w:p>
  </w:comment>
  <w:comment w:id="13" w:author="Isabel" w:date="2017-04-27T08:47:00Z" w:initials="">
    <w:p w14:paraId="3CBDB25E" w14:textId="77777777" w:rsidR="003B2E5A" w:rsidRDefault="004E0E82">
      <w:pPr>
        <w:widowControl w:val="0"/>
        <w:rPr>
          <w:rFonts w:ascii="Arial" w:eastAsia="Arial" w:hAnsi="Arial" w:cs="Arial"/>
          <w:sz w:val="22"/>
          <w:szCs w:val="22"/>
        </w:rPr>
      </w:pPr>
      <w:r>
        <w:rPr>
          <w:rFonts w:ascii="Arial" w:eastAsia="Arial" w:hAnsi="Arial" w:cs="Arial"/>
          <w:sz w:val="22"/>
          <w:szCs w:val="22"/>
        </w:rPr>
        <w:t>We don’t need a list of objectives, we need information about wh</w:t>
      </w:r>
      <w:r>
        <w:rPr>
          <w:rFonts w:ascii="Arial" w:eastAsia="Arial" w:hAnsi="Arial" w:cs="Arial"/>
          <w:sz w:val="22"/>
          <w:szCs w:val="22"/>
        </w:rPr>
        <w:t>o and how will address them according to the discussions. E.g., CSC and UoB will coordinate WP2 and WP3 tasks related to PW to ensure enough time for ….</w:t>
      </w:r>
    </w:p>
  </w:comment>
  <w:comment w:id="14" w:author="Isabel" w:date="2017-04-27T08:49:00Z" w:initials="">
    <w:p w14:paraId="5470A2C1" w14:textId="77777777" w:rsidR="003B2E5A" w:rsidRDefault="004E0E82">
      <w:pPr>
        <w:widowControl w:val="0"/>
        <w:rPr>
          <w:rFonts w:ascii="Arial" w:eastAsia="Arial" w:hAnsi="Arial" w:cs="Arial"/>
          <w:sz w:val="22"/>
          <w:szCs w:val="22"/>
        </w:rPr>
      </w:pPr>
      <w:r>
        <w:rPr>
          <w:rFonts w:ascii="Arial" w:eastAsia="Arial" w:hAnsi="Arial" w:cs="Arial"/>
          <w:sz w:val="22"/>
          <w:szCs w:val="22"/>
        </w:rPr>
        <w:t>I don’t understand this part…</w:t>
      </w:r>
    </w:p>
  </w:comment>
  <w:comment w:id="15" w:author="Isabel" w:date="2017-04-27T08:49:00Z" w:initials="">
    <w:p w14:paraId="0020A175" w14:textId="77777777" w:rsidR="003B2E5A" w:rsidRDefault="004E0E82">
      <w:pPr>
        <w:widowControl w:val="0"/>
        <w:rPr>
          <w:rFonts w:ascii="Arial" w:eastAsia="Arial" w:hAnsi="Arial" w:cs="Arial"/>
          <w:sz w:val="22"/>
          <w:szCs w:val="22"/>
        </w:rPr>
      </w:pPr>
      <w:r>
        <w:rPr>
          <w:rFonts w:ascii="Arial" w:eastAsia="Arial" w:hAnsi="Arial" w:cs="Arial"/>
          <w:sz w:val="22"/>
          <w:szCs w:val="22"/>
        </w:rPr>
        <w:t>Include an explanation of this concept</w:t>
      </w:r>
    </w:p>
  </w:comment>
  <w:comment w:id="16" w:author="Livio Riboli-Sasco" w:date="2017-04-27T10:02:00Z" w:initials="">
    <w:p w14:paraId="7EDEA2B9" w14:textId="77777777" w:rsidR="003B2E5A" w:rsidRDefault="004E0E82">
      <w:pPr>
        <w:widowControl w:val="0"/>
        <w:rPr>
          <w:rFonts w:ascii="Arial" w:eastAsia="Arial" w:hAnsi="Arial" w:cs="Arial"/>
          <w:sz w:val="22"/>
          <w:szCs w:val="22"/>
        </w:rPr>
      </w:pPr>
      <w:r>
        <w:rPr>
          <w:rFonts w:ascii="Arial" w:eastAsia="Arial" w:hAnsi="Arial" w:cs="Arial"/>
          <w:sz w:val="22"/>
          <w:szCs w:val="22"/>
        </w:rPr>
        <w:t>What is this?? We never talked about it.</w:t>
      </w:r>
    </w:p>
  </w:comment>
  <w:comment w:id="17" w:author="Isabel" w:date="2017-04-27T08:50:00Z" w:initials="">
    <w:p w14:paraId="3E158D44" w14:textId="77777777" w:rsidR="003B2E5A" w:rsidRDefault="004E0E82">
      <w:pPr>
        <w:widowControl w:val="0"/>
        <w:rPr>
          <w:rFonts w:ascii="Arial" w:eastAsia="Arial" w:hAnsi="Arial" w:cs="Arial"/>
          <w:sz w:val="22"/>
          <w:szCs w:val="22"/>
        </w:rPr>
      </w:pPr>
      <w:r>
        <w:rPr>
          <w:rFonts w:ascii="Arial" w:eastAsia="Arial" w:hAnsi="Arial" w:cs="Arial"/>
          <w:sz w:val="22"/>
          <w:szCs w:val="22"/>
        </w:rPr>
        <w:t>These are the type of sentences we need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2532AF" w15:done="0"/>
  <w15:commentEx w15:paraId="5D1658B0" w15:done="0"/>
  <w15:commentEx w15:paraId="3D552E2E" w15:done="0"/>
  <w15:commentEx w15:paraId="07D9772D" w15:done="0"/>
  <w15:commentEx w15:paraId="3CBDB25E" w15:done="0"/>
  <w15:commentEx w15:paraId="5470A2C1" w15:done="0"/>
  <w15:commentEx w15:paraId="0020A175" w15:done="0"/>
  <w15:commentEx w15:paraId="7EDEA2B9" w15:done="0"/>
  <w15:commentEx w15:paraId="3E158D4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95FD2"/>
    <w:multiLevelType w:val="multilevel"/>
    <w:tmpl w:val="75C0D38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2E233125"/>
    <w:multiLevelType w:val="multilevel"/>
    <w:tmpl w:val="0E5C601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2.%3."/>
      <w:lvlJc w:val="right"/>
      <w:pPr>
        <w:ind w:left="2160" w:firstLine="1980"/>
      </w:pPr>
    </w:lvl>
    <w:lvl w:ilvl="3">
      <w:start w:val="1"/>
      <w:numFmt w:val="decimal"/>
      <w:lvlText w:val="%2.%3.%4."/>
      <w:lvlJc w:val="left"/>
      <w:pPr>
        <w:ind w:left="2880" w:firstLine="2520"/>
      </w:pPr>
    </w:lvl>
    <w:lvl w:ilvl="4">
      <w:start w:val="1"/>
      <w:numFmt w:val="lowerLetter"/>
      <w:lvlText w:val="%2.%3.%4.%5."/>
      <w:lvlJc w:val="left"/>
      <w:pPr>
        <w:ind w:left="3600" w:firstLine="3240"/>
      </w:pPr>
    </w:lvl>
    <w:lvl w:ilvl="5">
      <w:start w:val="1"/>
      <w:numFmt w:val="lowerRoman"/>
      <w:lvlText w:val="%2.%3.%4.%5.%6."/>
      <w:lvlJc w:val="right"/>
      <w:pPr>
        <w:ind w:left="4320" w:firstLine="4140"/>
      </w:pPr>
    </w:lvl>
    <w:lvl w:ilvl="6">
      <w:start w:val="1"/>
      <w:numFmt w:val="decimal"/>
      <w:lvlText w:val="%2.%3.%4.%5.%6.%7."/>
      <w:lvlJc w:val="left"/>
      <w:pPr>
        <w:ind w:left="5040" w:firstLine="4680"/>
      </w:pPr>
    </w:lvl>
    <w:lvl w:ilvl="7">
      <w:start w:val="1"/>
      <w:numFmt w:val="lowerLetter"/>
      <w:lvlText w:val="%2.%3.%4.%5.%6.%7.%8."/>
      <w:lvlJc w:val="left"/>
      <w:pPr>
        <w:ind w:left="5760" w:firstLine="5400"/>
      </w:pPr>
    </w:lvl>
    <w:lvl w:ilvl="8">
      <w:start w:val="1"/>
      <w:numFmt w:val="lowerRoman"/>
      <w:lvlText w:val="%2.%3.%4.%5.%6.%7.%8.%9."/>
      <w:lvlJc w:val="right"/>
      <w:pPr>
        <w:ind w:left="6480" w:firstLine="6300"/>
      </w:pPr>
    </w:lvl>
  </w:abstractNum>
  <w:abstractNum w:abstractNumId="2">
    <w:nsid w:val="427C4711"/>
    <w:multiLevelType w:val="multilevel"/>
    <w:tmpl w:val="576AFA3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2.%3."/>
      <w:lvlJc w:val="left"/>
      <w:pPr>
        <w:ind w:left="2160" w:firstLine="1800"/>
      </w:pPr>
    </w:lvl>
    <w:lvl w:ilvl="3">
      <w:start w:val="1"/>
      <w:numFmt w:val="decimal"/>
      <w:lvlText w:val="%2.%3.%4."/>
      <w:lvlJc w:val="left"/>
      <w:pPr>
        <w:ind w:left="2880" w:firstLine="2520"/>
      </w:pPr>
    </w:lvl>
    <w:lvl w:ilvl="4">
      <w:start w:val="1"/>
      <w:numFmt w:val="decimal"/>
      <w:lvlText w:val="%2.%3.%4.%5."/>
      <w:lvlJc w:val="left"/>
      <w:pPr>
        <w:ind w:left="3600" w:firstLine="3240"/>
      </w:pPr>
    </w:lvl>
    <w:lvl w:ilvl="5">
      <w:start w:val="1"/>
      <w:numFmt w:val="decimal"/>
      <w:lvlText w:val="%2.%3.%4.%5.%6."/>
      <w:lvlJc w:val="left"/>
      <w:pPr>
        <w:ind w:left="4320" w:firstLine="3960"/>
      </w:pPr>
    </w:lvl>
    <w:lvl w:ilvl="6">
      <w:start w:val="1"/>
      <w:numFmt w:val="decimal"/>
      <w:lvlText w:val="%2.%3.%4.%5.%6.%7."/>
      <w:lvlJc w:val="left"/>
      <w:pPr>
        <w:ind w:left="5040" w:firstLine="4680"/>
      </w:pPr>
    </w:lvl>
    <w:lvl w:ilvl="7">
      <w:start w:val="1"/>
      <w:numFmt w:val="decimal"/>
      <w:lvlText w:val="%2.%3.%4.%5.%6.%7.%8."/>
      <w:lvlJc w:val="left"/>
      <w:pPr>
        <w:ind w:left="5760" w:firstLine="5400"/>
      </w:pPr>
    </w:lvl>
    <w:lvl w:ilvl="8">
      <w:start w:val="1"/>
      <w:numFmt w:val="decimal"/>
      <w:lvlText w:val="%2.%3.%4.%5.%6.%7.%8.%9."/>
      <w:lvlJc w:val="left"/>
      <w:pPr>
        <w:ind w:left="6480" w:firstLine="6120"/>
      </w:pPr>
    </w:lvl>
  </w:abstractNum>
  <w:abstractNum w:abstractNumId="3">
    <w:nsid w:val="46DF1CAC"/>
    <w:multiLevelType w:val="multilevel"/>
    <w:tmpl w:val="47E6B4A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4DC24CCE"/>
    <w:multiLevelType w:val="multilevel"/>
    <w:tmpl w:val="95FC632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5CB54BA7"/>
    <w:multiLevelType w:val="multilevel"/>
    <w:tmpl w:val="1D7445FE"/>
    <w:lvl w:ilvl="0">
      <w:start w:val="2"/>
      <w:numFmt w:val="decimal"/>
      <w:lvlText w:val="%1."/>
      <w:lvlJc w:val="left"/>
      <w:pPr>
        <w:ind w:left="720" w:firstLine="360"/>
      </w:pPr>
    </w:lvl>
    <w:lvl w:ilvl="1">
      <w:start w:val="1"/>
      <w:numFmt w:val="decimal"/>
      <w:lvlText w:val="%2."/>
      <w:lvlJc w:val="left"/>
      <w:pPr>
        <w:ind w:left="1440" w:firstLine="1080"/>
      </w:pPr>
    </w:lvl>
    <w:lvl w:ilvl="2">
      <w:start w:val="1"/>
      <w:numFmt w:val="decimal"/>
      <w:lvlText w:val="%2.%3."/>
      <w:lvlJc w:val="left"/>
      <w:pPr>
        <w:ind w:left="2160" w:firstLine="1800"/>
      </w:pPr>
    </w:lvl>
    <w:lvl w:ilvl="3">
      <w:start w:val="1"/>
      <w:numFmt w:val="decimal"/>
      <w:lvlText w:val="%2.%3.%4."/>
      <w:lvlJc w:val="left"/>
      <w:pPr>
        <w:ind w:left="2880" w:firstLine="2520"/>
      </w:pPr>
    </w:lvl>
    <w:lvl w:ilvl="4">
      <w:start w:val="1"/>
      <w:numFmt w:val="decimal"/>
      <w:lvlText w:val="%2.%3.%4.%5."/>
      <w:lvlJc w:val="left"/>
      <w:pPr>
        <w:ind w:left="3600" w:firstLine="3240"/>
      </w:pPr>
    </w:lvl>
    <w:lvl w:ilvl="5">
      <w:start w:val="1"/>
      <w:numFmt w:val="decimal"/>
      <w:lvlText w:val="%2.%3.%4.%5.%6."/>
      <w:lvlJc w:val="left"/>
      <w:pPr>
        <w:ind w:left="4320" w:firstLine="3960"/>
      </w:pPr>
    </w:lvl>
    <w:lvl w:ilvl="6">
      <w:start w:val="1"/>
      <w:numFmt w:val="decimal"/>
      <w:lvlText w:val="%2.%3.%4.%5.%6.%7."/>
      <w:lvlJc w:val="left"/>
      <w:pPr>
        <w:ind w:left="5040" w:firstLine="4680"/>
      </w:pPr>
    </w:lvl>
    <w:lvl w:ilvl="7">
      <w:start w:val="1"/>
      <w:numFmt w:val="decimal"/>
      <w:lvlText w:val="%2.%3.%4.%5.%6.%7.%8."/>
      <w:lvlJc w:val="left"/>
      <w:pPr>
        <w:ind w:left="5760" w:firstLine="5400"/>
      </w:pPr>
    </w:lvl>
    <w:lvl w:ilvl="8">
      <w:start w:val="1"/>
      <w:numFmt w:val="decimal"/>
      <w:lvlText w:val="%2.%3.%4.%5.%6.%7.%8.%9."/>
      <w:lvlJc w:val="left"/>
      <w:pPr>
        <w:ind w:left="6480" w:firstLine="6120"/>
      </w:pPr>
    </w:lvl>
  </w:abstractNum>
  <w:abstractNum w:abstractNumId="6">
    <w:nsid w:val="779D1F0A"/>
    <w:multiLevelType w:val="multilevel"/>
    <w:tmpl w:val="CF0A45F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7AA84177"/>
    <w:multiLevelType w:val="multilevel"/>
    <w:tmpl w:val="624EC4A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nsid w:val="7E4A2957"/>
    <w:multiLevelType w:val="multilevel"/>
    <w:tmpl w:val="55A2962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8"/>
  </w:num>
  <w:num w:numId="2">
    <w:abstractNumId w:val="1"/>
  </w:num>
  <w:num w:numId="3">
    <w:abstractNumId w:val="7"/>
  </w:num>
  <w:num w:numId="4">
    <w:abstractNumId w:val="2"/>
  </w:num>
  <w:num w:numId="5">
    <w:abstractNumId w:val="5"/>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compat>
    <w:compatSetting w:name="compatibilityMode" w:uri="http://schemas.microsoft.com/office/word" w:val="14"/>
  </w:compat>
  <w:rsids>
    <w:rsidRoot w:val="003B2E5A"/>
    <w:rsid w:val="003B2E5A"/>
    <w:rsid w:val="004E0E8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48EC"/>
  <w15:docId w15:val="{988BA296-4396-423B-BDFF-87E4A039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ol1">
    <w:name w:val="heading 1"/>
    <w:basedOn w:val="Normal"/>
    <w:next w:val="Normal"/>
    <w:pPr>
      <w:keepNext/>
      <w:keepLines/>
      <w:spacing w:before="480" w:after="120"/>
      <w:contextualSpacing/>
      <w:outlineLvl w:val="0"/>
    </w:pPr>
    <w:rPr>
      <w:b/>
      <w:sz w:val="48"/>
      <w:szCs w:val="48"/>
    </w:rPr>
  </w:style>
  <w:style w:type="paragraph" w:styleId="Ttol2">
    <w:name w:val="heading 2"/>
    <w:basedOn w:val="Normal"/>
    <w:next w:val="Normal"/>
    <w:pPr>
      <w:keepNext/>
      <w:keepLines/>
      <w:spacing w:before="360" w:after="80"/>
      <w:contextualSpacing/>
      <w:outlineLvl w:val="1"/>
    </w:pPr>
    <w:rPr>
      <w:b/>
      <w:sz w:val="36"/>
      <w:szCs w:val="36"/>
    </w:rPr>
  </w:style>
  <w:style w:type="paragraph" w:styleId="Ttol3">
    <w:name w:val="heading 3"/>
    <w:basedOn w:val="Normal"/>
    <w:next w:val="Normal"/>
    <w:pPr>
      <w:keepNext/>
      <w:keepLines/>
      <w:spacing w:before="280" w:after="80"/>
      <w:contextualSpacing/>
      <w:outlineLvl w:val="2"/>
    </w:pPr>
    <w:rPr>
      <w:b/>
      <w:sz w:val="28"/>
      <w:szCs w:val="28"/>
    </w:rPr>
  </w:style>
  <w:style w:type="paragraph" w:styleId="Ttol4">
    <w:name w:val="heading 4"/>
    <w:basedOn w:val="Normal"/>
    <w:next w:val="Normal"/>
    <w:pPr>
      <w:keepNext/>
      <w:keepLines/>
      <w:spacing w:before="240" w:after="40"/>
      <w:contextualSpacing/>
      <w:outlineLvl w:val="3"/>
    </w:pPr>
    <w:rPr>
      <w:b/>
    </w:rPr>
  </w:style>
  <w:style w:type="paragraph" w:styleId="Ttol5">
    <w:name w:val="heading 5"/>
    <w:basedOn w:val="Normal"/>
    <w:next w:val="Normal"/>
    <w:pPr>
      <w:keepNext/>
      <w:keepLines/>
      <w:spacing w:before="220" w:after="40"/>
      <w:contextualSpacing/>
      <w:outlineLvl w:val="4"/>
    </w:pPr>
    <w:rPr>
      <w:b/>
      <w:sz w:val="22"/>
      <w:szCs w:val="22"/>
    </w:rPr>
  </w:style>
  <w:style w:type="paragraph" w:styleId="Ttol6">
    <w:name w:val="heading 6"/>
    <w:basedOn w:val="Normal"/>
    <w:next w:val="Normal"/>
    <w:pPr>
      <w:keepNext/>
      <w:keepLines/>
      <w:spacing w:before="200" w:after="40"/>
      <w:contextualSpacing/>
      <w:outlineLvl w:val="5"/>
    </w:pPr>
    <w:rPr>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contextualSpacing/>
    </w:pPr>
    <w:rPr>
      <w:b/>
      <w:sz w:val="72"/>
      <w:szCs w:val="72"/>
    </w:rPr>
  </w:style>
  <w:style w:type="paragraph" w:styleId="Subttol">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decomentari">
    <w:name w:val="annotation text"/>
    <w:basedOn w:val="Normal"/>
    <w:link w:val="TextdecomentariCar"/>
    <w:uiPriority w:val="99"/>
    <w:semiHidden/>
    <w:unhideWhenUsed/>
    <w:rPr>
      <w:sz w:val="20"/>
      <w:szCs w:val="20"/>
    </w:rPr>
  </w:style>
  <w:style w:type="character" w:customStyle="1" w:styleId="TextdecomentariCar">
    <w:name w:val="Text de comentari Car"/>
    <w:basedOn w:val="Tipusdelletraperdefectedelpargraf"/>
    <w:link w:val="Textdecomentari"/>
    <w:uiPriority w:val="99"/>
    <w:semiHidden/>
    <w:rPr>
      <w:sz w:val="20"/>
      <w:szCs w:val="20"/>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4E0E82"/>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4E0E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5884</Characters>
  <Application>Microsoft Office Word</Application>
  <DocSecurity>0</DocSecurity>
  <Lines>49</Lines>
  <Paragraphs>13</Paragraphs>
  <ScaleCrop>false</ScaleCrop>
  <HeadingPairs>
    <vt:vector size="2" baseType="variant">
      <vt:variant>
        <vt:lpstr>Títol</vt:lpstr>
      </vt:variant>
      <vt:variant>
        <vt:i4>1</vt:i4>
      </vt:variant>
    </vt:vector>
  </HeadingPairs>
  <TitlesOfParts>
    <vt:vector size="1" baseType="lpstr">
      <vt:lpstr/>
    </vt:vector>
  </TitlesOfParts>
  <Company>UOC</Company>
  <LinksUpToDate>false</LinksUpToDate>
  <CharactersWithSpaces>6903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Di Masso Tarditti</dc:creator>
  <cp:lastModifiedBy>Marina Di Masso Tarditti</cp:lastModifiedBy>
  <cp:revision>2</cp:revision>
  <dcterms:created xsi:type="dcterms:W3CDTF">2017-05-03T09:45:00Z</dcterms:created>
  <dcterms:modified xsi:type="dcterms:W3CDTF">2017-05-03T09:45:00Z</dcterms:modified>
</cp:coreProperties>
</file>